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9C" w:rsidRDefault="00F94E1F">
      <w:pPr>
        <w:pStyle w:val="a5"/>
        <w:spacing w:before="0" w:beforeAutospacing="0" w:after="0" w:afterAutospacing="0"/>
        <w:jc w:val="both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342A9C" w:rsidRDefault="00F94E1F">
      <w:pPr>
        <w:pStyle w:val="a5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桂林电子科技大学</w:t>
      </w:r>
      <w:r>
        <w:rPr>
          <w:rFonts w:ascii="Times New Roman" w:eastAsia="方正小标宋简体" w:hAnsi="Times New Roman" w:cs="Times New Roman"/>
          <w:sz w:val="44"/>
          <w:szCs w:val="44"/>
        </w:rPr>
        <w:t>研</w:t>
      </w:r>
      <w:r>
        <w:rPr>
          <w:rFonts w:ascii="Times New Roman" w:eastAsia="方正小标宋简体" w:hAnsi="Times New Roman" w:cs="Times New Roman"/>
          <w:sz w:val="44"/>
          <w:szCs w:val="44"/>
        </w:rPr>
        <w:t>究生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离校外出</w:t>
      </w:r>
      <w:r>
        <w:rPr>
          <w:rFonts w:ascii="Times New Roman" w:eastAsia="方正小标宋简体" w:hAnsi="Times New Roman" w:cs="Times New Roman"/>
          <w:sz w:val="44"/>
          <w:szCs w:val="44"/>
        </w:rPr>
        <w:t>请假单</w:t>
      </w:r>
    </w:p>
    <w:p w:rsidR="00342A9C" w:rsidRDefault="00F94E1F">
      <w:pPr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28"/>
          <w:szCs w:val="28"/>
        </w:rPr>
        <w:t xml:space="preserve"> </w:t>
      </w:r>
      <w:r>
        <w:rPr>
          <w:rFonts w:eastAsia="方正小标宋简体"/>
          <w:sz w:val="28"/>
          <w:szCs w:val="28"/>
        </w:rPr>
        <w:t>学院名称：</w:t>
      </w:r>
      <w:r w:rsidR="00BA01F0">
        <w:rPr>
          <w:rFonts w:eastAsia="方正小标宋简体" w:hint="eastAsia"/>
          <w:sz w:val="28"/>
          <w:szCs w:val="28"/>
        </w:rPr>
        <w:t>马克思主义学院</w:t>
      </w:r>
      <w:r>
        <w:rPr>
          <w:rFonts w:eastAsia="方正小标宋简体"/>
          <w:sz w:val="28"/>
          <w:szCs w:val="28"/>
        </w:rPr>
        <w:t xml:space="preserve">  </w:t>
      </w:r>
      <w:r w:rsidR="00BA01F0">
        <w:rPr>
          <w:rFonts w:eastAsia="方正小标宋简体"/>
          <w:sz w:val="28"/>
          <w:szCs w:val="28"/>
        </w:rPr>
        <w:t xml:space="preserve">                         </w:t>
      </w:r>
      <w:r>
        <w:rPr>
          <w:rFonts w:eastAsia="方正小标宋简体"/>
          <w:sz w:val="28"/>
          <w:szCs w:val="28"/>
        </w:rPr>
        <w:t xml:space="preserve">   </w:t>
      </w:r>
      <w:r>
        <w:rPr>
          <w:sz w:val="24"/>
        </w:rPr>
        <w:t>□</w:t>
      </w:r>
      <w:r>
        <w:rPr>
          <w:sz w:val="24"/>
        </w:rPr>
        <w:t>硕士</w:t>
      </w:r>
      <w:r>
        <w:rPr>
          <w:sz w:val="24"/>
        </w:rPr>
        <w:t xml:space="preserve">  </w:t>
      </w:r>
      <w:r>
        <w:rPr>
          <w:sz w:val="24"/>
        </w:rPr>
        <w:t>□</w:t>
      </w:r>
      <w:r>
        <w:rPr>
          <w:sz w:val="24"/>
        </w:rPr>
        <w:t>博士</w:t>
      </w:r>
    </w:p>
    <w:tbl>
      <w:tblPr>
        <w:tblW w:w="9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"/>
        <w:gridCol w:w="1701"/>
        <w:gridCol w:w="1276"/>
        <w:gridCol w:w="284"/>
        <w:gridCol w:w="414"/>
        <w:gridCol w:w="153"/>
        <w:gridCol w:w="927"/>
        <w:gridCol w:w="348"/>
        <w:gridCol w:w="1128"/>
        <w:gridCol w:w="432"/>
        <w:gridCol w:w="558"/>
        <w:gridCol w:w="1704"/>
      </w:tblGrid>
      <w:tr w:rsidR="00342A9C">
        <w:trPr>
          <w:cantSplit/>
          <w:trHeight w:val="600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1" w:type="dxa"/>
            <w:noWrap/>
            <w:vAlign w:val="center"/>
          </w:tcPr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3"/>
            <w:noWrap/>
            <w:vAlign w:val="center"/>
          </w:tcPr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导师</w:t>
            </w:r>
          </w:p>
        </w:tc>
        <w:tc>
          <w:tcPr>
            <w:tcW w:w="1128" w:type="dxa"/>
            <w:noWrap/>
            <w:vAlign w:val="center"/>
          </w:tcPr>
          <w:p w:rsidR="00342A9C" w:rsidRDefault="00342A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0" w:type="dxa"/>
            <w:gridSpan w:val="2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</w:t>
            </w:r>
          </w:p>
        </w:tc>
        <w:tc>
          <w:tcPr>
            <w:tcW w:w="1704" w:type="dxa"/>
            <w:noWrap/>
            <w:vAlign w:val="center"/>
          </w:tcPr>
          <w:p w:rsidR="00342A9C" w:rsidRDefault="00342A9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42A9C">
        <w:trPr>
          <w:cantSplit/>
          <w:trHeight w:val="600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2A9C" w:rsidRDefault="00342A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342A9C" w:rsidRDefault="00F94E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请假起止</w:t>
            </w:r>
          </w:p>
          <w:p w:rsidR="00342A9C" w:rsidRDefault="00F94E1F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时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间</w:t>
            </w:r>
          </w:p>
        </w:tc>
        <w:tc>
          <w:tcPr>
            <w:tcW w:w="3822" w:type="dxa"/>
            <w:gridSpan w:val="4"/>
            <w:noWrap/>
            <w:vAlign w:val="center"/>
          </w:tcPr>
          <w:p w:rsidR="00342A9C" w:rsidRDefault="00F94E1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从</w:t>
            </w:r>
            <w:r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日至</w:t>
            </w:r>
            <w:r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 xml:space="preserve"> </w:t>
            </w:r>
          </w:p>
          <w:p w:rsidR="00342A9C" w:rsidRDefault="00F94E1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共（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）天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2A9C">
        <w:trPr>
          <w:cantSplit/>
          <w:trHeight w:val="738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jc w:val="center"/>
              <w:rPr>
                <w:ins w:id="0" w:author="李世衡(2080012)" w:date="2019-12-16T17:55:00Z"/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外出</w:t>
            </w:r>
          </w:p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地点</w:t>
            </w:r>
          </w:p>
        </w:tc>
        <w:tc>
          <w:tcPr>
            <w:tcW w:w="1701" w:type="dxa"/>
            <w:noWrap/>
            <w:vAlign w:val="center"/>
          </w:tcPr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家庭联系人</w:t>
            </w:r>
          </w:p>
        </w:tc>
        <w:tc>
          <w:tcPr>
            <w:tcW w:w="1842" w:type="dxa"/>
            <w:gridSpan w:val="4"/>
            <w:noWrap/>
            <w:vAlign w:val="center"/>
          </w:tcPr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家庭联系人电话</w:t>
            </w:r>
          </w:p>
        </w:tc>
        <w:tc>
          <w:tcPr>
            <w:tcW w:w="2262" w:type="dxa"/>
            <w:gridSpan w:val="2"/>
            <w:noWrap/>
            <w:vAlign w:val="center"/>
          </w:tcPr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342A9C">
        <w:trPr>
          <w:cantSplit/>
          <w:trHeight w:val="875"/>
          <w:jc w:val="center"/>
        </w:trPr>
        <w:tc>
          <w:tcPr>
            <w:tcW w:w="1046" w:type="dxa"/>
            <w:vMerge w:val="restart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请假</w:t>
            </w:r>
          </w:p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理由</w:t>
            </w:r>
          </w:p>
        </w:tc>
        <w:tc>
          <w:tcPr>
            <w:tcW w:w="8925" w:type="dxa"/>
            <w:gridSpan w:val="11"/>
            <w:noWrap/>
            <w:vAlign w:val="center"/>
          </w:tcPr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342A9C">
        <w:trPr>
          <w:cantSplit/>
          <w:trHeight w:val="433"/>
          <w:jc w:val="center"/>
        </w:trPr>
        <w:tc>
          <w:tcPr>
            <w:tcW w:w="1046" w:type="dxa"/>
            <w:vMerge/>
            <w:noWrap/>
            <w:vAlign w:val="center"/>
          </w:tcPr>
          <w:p w:rsidR="00342A9C" w:rsidRDefault="00342A9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25" w:type="dxa"/>
            <w:gridSpan w:val="11"/>
            <w:noWrap/>
            <w:vAlign w:val="center"/>
          </w:tcPr>
          <w:p w:rsidR="00342A9C" w:rsidRDefault="00F94E1F">
            <w:pPr>
              <w:jc w:val="left"/>
              <w:rPr>
                <w:sz w:val="24"/>
              </w:rPr>
            </w:pPr>
            <w:r>
              <w:rPr>
                <w:rFonts w:eastAsia="仿宋_GB2312"/>
                <w:sz w:val="24"/>
              </w:rPr>
              <w:t>请假</w:t>
            </w:r>
            <w:r>
              <w:rPr>
                <w:rFonts w:eastAsia="仿宋_GB2312"/>
                <w:sz w:val="24"/>
              </w:rPr>
              <w:t>事宜</w:t>
            </w:r>
            <w:r>
              <w:rPr>
                <w:rFonts w:eastAsia="仿宋_GB2312"/>
                <w:sz w:val="24"/>
              </w:rPr>
              <w:t>是否已</w:t>
            </w:r>
            <w:r>
              <w:rPr>
                <w:rFonts w:eastAsia="仿宋_GB2312"/>
                <w:sz w:val="24"/>
              </w:rPr>
              <w:t>告知家长</w:t>
            </w:r>
            <w:r>
              <w:rPr>
                <w:rFonts w:eastAsia="仿宋_GB2312"/>
                <w:sz w:val="24"/>
              </w:rPr>
              <w:t>并</w:t>
            </w:r>
            <w:r>
              <w:rPr>
                <w:rFonts w:eastAsia="仿宋_GB2312"/>
                <w:sz w:val="24"/>
              </w:rPr>
              <w:t>获得家长同意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□ </w:t>
            </w:r>
            <w:r>
              <w:rPr>
                <w:sz w:val="24"/>
              </w:rPr>
              <w:t>否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）</w:t>
            </w:r>
          </w:p>
          <w:p w:rsidR="00342A9C" w:rsidRDefault="00F94E1F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请假人签名：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>日期</w:t>
            </w:r>
            <w:r>
              <w:rPr>
                <w:rFonts w:eastAsia="仿宋_GB2312"/>
                <w:sz w:val="24"/>
              </w:rPr>
              <w:t xml:space="preserve">: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42A9C">
        <w:trPr>
          <w:cantSplit/>
          <w:trHeight w:val="1024"/>
          <w:jc w:val="center"/>
        </w:trPr>
        <w:tc>
          <w:tcPr>
            <w:tcW w:w="9971" w:type="dxa"/>
            <w:gridSpan w:val="12"/>
            <w:noWrap/>
            <w:vAlign w:val="center"/>
          </w:tcPr>
          <w:p w:rsidR="00342A9C" w:rsidRDefault="00F94E1F">
            <w:pPr>
              <w:pStyle w:val="a5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请假流程说明：（一）请假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天（含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天）以内，由导师、辅导员批准；</w:t>
            </w:r>
          </w:p>
          <w:p w:rsidR="00342A9C" w:rsidRDefault="00F94E1F">
            <w:pPr>
              <w:pStyle w:val="a5"/>
              <w:spacing w:before="0" w:beforeAutospacing="0" w:after="0" w:afterAutospacing="0"/>
              <w:ind w:firstLineChars="200" w:firstLine="4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</w:rPr>
              <w:t>（二）请假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/>
              </w:rPr>
              <w:t>天以上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Times New Roman"/>
              </w:rPr>
              <w:t>天（含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Times New Roman"/>
              </w:rPr>
              <w:t>天）以内，经由导师、辅导员、副书记批准；</w:t>
            </w:r>
          </w:p>
          <w:p w:rsidR="00342A9C" w:rsidRDefault="00F94E1F">
            <w:pPr>
              <w:pStyle w:val="a5"/>
              <w:spacing w:before="0" w:beforeAutospacing="0" w:after="0" w:afterAutospacing="0"/>
              <w:ind w:firstLineChars="200" w:firstLine="480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</w:rPr>
              <w:t>（三）请假</w:t>
            </w:r>
            <w:r>
              <w:rPr>
                <w:rFonts w:ascii="Times New Roman" w:eastAsia="仿宋_GB2312" w:hAnsi="Times New Roman" w:cs="Times New Roman"/>
              </w:rPr>
              <w:t>10</w:t>
            </w:r>
            <w:r>
              <w:rPr>
                <w:rFonts w:ascii="Times New Roman" w:eastAsia="仿宋_GB2312" w:hAnsi="Times New Roman" w:cs="Times New Roman"/>
              </w:rPr>
              <w:t>天以上，经由导师、辅导员、学院副书记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研究生工作部批准。</w:t>
            </w:r>
          </w:p>
        </w:tc>
      </w:tr>
      <w:tr w:rsidR="00342A9C">
        <w:trPr>
          <w:cantSplit/>
          <w:trHeight w:val="2791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导师</w:t>
            </w:r>
          </w:p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3675" w:type="dxa"/>
            <w:gridSpan w:val="4"/>
            <w:noWrap/>
            <w:vAlign w:val="center"/>
          </w:tcPr>
          <w:p w:rsidR="00342A9C" w:rsidRDefault="00342A9C">
            <w:pPr>
              <w:ind w:firstLineChars="500" w:firstLine="1200"/>
              <w:rPr>
                <w:rFonts w:eastAsia="仿宋_GB2312"/>
                <w:sz w:val="24"/>
              </w:rPr>
            </w:pPr>
          </w:p>
          <w:p w:rsidR="00342A9C" w:rsidRDefault="00342A9C">
            <w:pPr>
              <w:ind w:firstLineChars="300" w:firstLine="720"/>
              <w:rPr>
                <w:rFonts w:eastAsia="仿宋_GB2312"/>
                <w:sz w:val="24"/>
              </w:rPr>
            </w:pPr>
          </w:p>
          <w:p w:rsidR="00342A9C" w:rsidRDefault="00F94E1F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342A9C" w:rsidRDefault="00F94E1F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 xml:space="preserve"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　日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</w:t>
            </w:r>
          </w:p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4170" w:type="dxa"/>
            <w:gridSpan w:val="5"/>
            <w:noWrap/>
            <w:vAlign w:val="center"/>
          </w:tcPr>
          <w:p w:rsidR="00342A9C" w:rsidRDefault="00342A9C">
            <w:pPr>
              <w:rPr>
                <w:rFonts w:eastAsia="仿宋_GB2312"/>
                <w:sz w:val="24"/>
              </w:rPr>
            </w:pPr>
          </w:p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辅导员：</w:t>
            </w:r>
          </w:p>
          <w:p w:rsidR="00342A9C" w:rsidRDefault="00342A9C">
            <w:pPr>
              <w:rPr>
                <w:rFonts w:eastAsia="仿宋_GB2312"/>
                <w:sz w:val="24"/>
              </w:rPr>
            </w:pPr>
          </w:p>
          <w:p w:rsidR="00342A9C" w:rsidRDefault="00342A9C">
            <w:pPr>
              <w:rPr>
                <w:rFonts w:eastAsia="仿宋_GB2312"/>
                <w:sz w:val="24"/>
              </w:rPr>
            </w:pPr>
          </w:p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副</w:t>
            </w:r>
            <w:r w:rsidR="00E4269E">
              <w:rPr>
                <w:rFonts w:eastAsia="仿宋_GB2312" w:hint="eastAsia"/>
                <w:sz w:val="24"/>
              </w:rPr>
              <w:t>院长</w:t>
            </w:r>
            <w:r>
              <w:rPr>
                <w:rFonts w:eastAsia="仿宋_GB2312"/>
                <w:sz w:val="24"/>
              </w:rPr>
              <w:t>：</w:t>
            </w:r>
          </w:p>
          <w:p w:rsidR="00342A9C" w:rsidRDefault="00342A9C">
            <w:pPr>
              <w:rPr>
                <w:rFonts w:eastAsia="仿宋_GB2312"/>
                <w:sz w:val="24"/>
              </w:rPr>
            </w:pPr>
          </w:p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>学院盖章</w:t>
            </w:r>
          </w:p>
          <w:p w:rsidR="00342A9C" w:rsidRDefault="00F94E1F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月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42A9C">
        <w:trPr>
          <w:cantSplit/>
          <w:trHeight w:val="1471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研工部</w:t>
            </w:r>
          </w:p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925" w:type="dxa"/>
            <w:gridSpan w:val="11"/>
            <w:noWrap/>
            <w:vAlign w:val="center"/>
          </w:tcPr>
          <w:p w:rsidR="00342A9C" w:rsidRDefault="00342A9C">
            <w:pPr>
              <w:rPr>
                <w:rFonts w:eastAsia="仿宋_GB2312"/>
                <w:sz w:val="24"/>
              </w:rPr>
            </w:pPr>
          </w:p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342A9C" w:rsidRDefault="00342A9C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</w:p>
          <w:p w:rsidR="00342A9C" w:rsidRDefault="00F94E1F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月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42A9C">
        <w:trPr>
          <w:cantSplit/>
          <w:trHeight w:val="1065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销假手续</w:t>
            </w:r>
          </w:p>
        </w:tc>
        <w:tc>
          <w:tcPr>
            <w:tcW w:w="2977" w:type="dxa"/>
            <w:gridSpan w:val="2"/>
            <w:noWrap/>
            <w:vAlign w:val="center"/>
          </w:tcPr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时间：</w:t>
            </w:r>
          </w:p>
        </w:tc>
        <w:tc>
          <w:tcPr>
            <w:tcW w:w="5948" w:type="dxa"/>
            <w:gridSpan w:val="9"/>
            <w:noWrap/>
            <w:vAlign w:val="center"/>
          </w:tcPr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经办人：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>联系电话</w:t>
            </w:r>
            <w:r>
              <w:rPr>
                <w:rFonts w:eastAsia="仿宋_GB2312"/>
                <w:sz w:val="24"/>
              </w:rPr>
              <w:t>:</w:t>
            </w:r>
          </w:p>
          <w:p w:rsidR="00342A9C" w:rsidRDefault="00F94E1F">
            <w:pPr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年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月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342A9C">
        <w:trPr>
          <w:cantSplit/>
          <w:trHeight w:val="640"/>
          <w:jc w:val="center"/>
        </w:trPr>
        <w:tc>
          <w:tcPr>
            <w:tcW w:w="1046" w:type="dxa"/>
            <w:noWrap/>
            <w:vAlign w:val="center"/>
          </w:tcPr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925" w:type="dxa"/>
            <w:gridSpan w:val="11"/>
            <w:noWrap/>
            <w:vAlign w:val="center"/>
          </w:tcPr>
          <w:p w:rsidR="00342A9C" w:rsidRDefault="00F94E1F"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eastAsia="仿宋_GB2312"/>
                <w:b/>
                <w:szCs w:val="21"/>
              </w:rPr>
              <w:t>、此表请假者留</w:t>
            </w: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eastAsia="仿宋_GB2312"/>
                <w:b/>
                <w:szCs w:val="21"/>
              </w:rPr>
              <w:t>份，学院留</w:t>
            </w: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eastAsia="仿宋_GB2312"/>
                <w:b/>
                <w:szCs w:val="21"/>
              </w:rPr>
              <w:t>份，同时，请假</w:t>
            </w:r>
            <w:r>
              <w:rPr>
                <w:rFonts w:eastAsia="仿宋_GB2312"/>
                <w:b/>
                <w:szCs w:val="21"/>
              </w:rPr>
              <w:t>10</w:t>
            </w:r>
            <w:r>
              <w:rPr>
                <w:rFonts w:eastAsia="仿宋_GB2312"/>
                <w:b/>
                <w:szCs w:val="21"/>
              </w:rPr>
              <w:t>天以上研究生工作部需留</w:t>
            </w:r>
            <w:r>
              <w:rPr>
                <w:rFonts w:eastAsia="仿宋_GB2312"/>
                <w:b/>
                <w:szCs w:val="21"/>
              </w:rPr>
              <w:t>1</w:t>
            </w:r>
            <w:r>
              <w:rPr>
                <w:rFonts w:eastAsia="仿宋_GB2312"/>
                <w:b/>
                <w:szCs w:val="21"/>
              </w:rPr>
              <w:t>份。</w:t>
            </w:r>
          </w:p>
          <w:p w:rsidR="00342A9C" w:rsidRDefault="00F94E1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Cs w:val="21"/>
              </w:rPr>
              <w:t>2</w:t>
            </w:r>
            <w:r>
              <w:rPr>
                <w:rFonts w:eastAsia="仿宋_GB2312"/>
                <w:b/>
                <w:szCs w:val="21"/>
              </w:rPr>
              <w:t>、请双面打印。（包含请假单以及研究生</w:t>
            </w:r>
            <w:r>
              <w:rPr>
                <w:rFonts w:eastAsia="仿宋_GB2312" w:hint="eastAsia"/>
                <w:b/>
                <w:szCs w:val="21"/>
              </w:rPr>
              <w:t>离校</w:t>
            </w:r>
            <w:r>
              <w:rPr>
                <w:rFonts w:eastAsia="仿宋_GB2312"/>
                <w:b/>
                <w:szCs w:val="21"/>
              </w:rPr>
              <w:t>外出安全承诺书）</w:t>
            </w:r>
          </w:p>
        </w:tc>
      </w:tr>
    </w:tbl>
    <w:p w:rsidR="00342A9C" w:rsidRDefault="00342A9C"/>
    <w:p w:rsidR="00342A9C" w:rsidRDefault="00342A9C"/>
    <w:p w:rsidR="00342A9C" w:rsidRDefault="00342A9C">
      <w:pPr>
        <w:pStyle w:val="a5"/>
        <w:spacing w:before="0" w:beforeAutospacing="0" w:after="0" w:afterAutospacing="0"/>
        <w:jc w:val="both"/>
        <w:rPr>
          <w:rFonts w:ascii="Times New Roman" w:eastAsia="黑体" w:hAnsi="Times New Roman" w:cs="Times New Roman"/>
          <w:sz w:val="32"/>
        </w:rPr>
      </w:pPr>
    </w:p>
    <w:p w:rsidR="00342A9C" w:rsidRDefault="00342A9C">
      <w:pPr>
        <w:pStyle w:val="a5"/>
        <w:spacing w:before="0" w:beforeAutospacing="0" w:after="0" w:afterAutospacing="0"/>
        <w:jc w:val="both"/>
        <w:rPr>
          <w:rFonts w:ascii="Times New Roman" w:eastAsia="黑体" w:hAnsi="Times New Roman" w:cs="Times New Roman"/>
          <w:sz w:val="32"/>
        </w:rPr>
      </w:pPr>
    </w:p>
    <w:p w:rsidR="00342A9C" w:rsidRDefault="00F94E1F">
      <w:pPr>
        <w:pStyle w:val="a5"/>
        <w:spacing w:before="0" w:beforeAutospacing="0" w:after="0" w:afterAutospacing="0"/>
        <w:jc w:val="both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</w:rPr>
        <w:t>2</w:t>
      </w:r>
    </w:p>
    <w:p w:rsidR="00342A9C" w:rsidRDefault="00F94E1F">
      <w:pPr>
        <w:spacing w:line="46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桂林电子科技大学研究生离校外出安全承诺书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本人已认真阅读了学校相关研究生管理规定，并认真填写了《桂林电子科技大学研究生离校外出请假单》，履行了规定的离校外出请假手续。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本着对自己负责的态度，现郑重承诺：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一、本人离校外出期间，遵守国家各项法律法规和《普通高等学校学生管理规定》。外出期间如违反国家法律法规、社会公共行为准则、学校的规章制度等，由本人依法承担责任。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离校外出期间注意饮食卫生和人身财产安全，保持良好的生活规律，拒绝酗酒；自觉遵守交通规则，选择安全合法交通工具；外出地点涉及环境恶劣、复杂的区域时，应了解当地气象、地理、治安等有关情况，尊重地方民风、民俗，执行地方政策法规；自觉增强安全防范意识，如果发生人身意外伤害等突发事故，要保持冷静，采取积极有效的处理措施，并及时向当地公安机关和学校报告；在离校外出期间的一切安全责任由本人承担。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三、离校外出原则上按预定的区域、路线、内容与时间进行，主动与导师、辅导员通过电话、短信、微信、</w:t>
      </w:r>
      <w:r>
        <w:rPr>
          <w:rFonts w:eastAsia="仿宋_GB2312" w:hint="eastAsia"/>
          <w:sz w:val="32"/>
          <w:szCs w:val="32"/>
        </w:rPr>
        <w:t>QQ</w:t>
      </w:r>
      <w:r>
        <w:rPr>
          <w:rFonts w:eastAsia="仿宋_GB2312" w:hint="eastAsia"/>
          <w:sz w:val="32"/>
          <w:szCs w:val="32"/>
        </w:rPr>
        <w:t>等方式保持联系，保证每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天至少沟通一次，及时通报情况；若临时改变外出区域和路线，或申请延长假期，及时向导师、辅导员、所在学院、研工部提供详细准确的外出地址、联系电话（包括变动后的地址及电话），并保持通信畅通，以便联系，否则责任自负。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四、本人保证返校后及时报告导师，并且及时到学院研究生辅导员处销假。</w:t>
      </w:r>
      <w:r>
        <w:rPr>
          <w:rFonts w:eastAsia="仿宋_GB2312" w:hint="eastAsia"/>
          <w:sz w:val="32"/>
          <w:szCs w:val="32"/>
        </w:rPr>
        <w:t xml:space="preserve">     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bookmarkStart w:id="1" w:name="_GoBack"/>
      <w:bookmarkEnd w:id="1"/>
      <w:r>
        <w:rPr>
          <w:rFonts w:eastAsia="仿宋_GB2312" w:hint="eastAsia"/>
          <w:sz w:val="32"/>
          <w:szCs w:val="32"/>
        </w:rPr>
        <w:t>承诺人：</w:t>
      </w:r>
    </w:p>
    <w:p w:rsidR="00342A9C" w:rsidRDefault="00F94E1F">
      <w:pPr>
        <w:adjustRightInd/>
        <w:spacing w:line="460" w:lineRule="atLeast"/>
        <w:ind w:firstLineChars="200" w:firstLine="640"/>
        <w:textAlignment w:val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日</w:t>
      </w:r>
    </w:p>
    <w:sectPr w:rsidR="00342A9C" w:rsidSect="00342A9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E1F" w:rsidRDefault="00F94E1F" w:rsidP="00E4269E">
      <w:pPr>
        <w:spacing w:line="240" w:lineRule="auto"/>
      </w:pPr>
      <w:r>
        <w:separator/>
      </w:r>
    </w:p>
  </w:endnote>
  <w:endnote w:type="continuationSeparator" w:id="1">
    <w:p w:rsidR="00F94E1F" w:rsidRDefault="00F94E1F" w:rsidP="00E42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E1F" w:rsidRDefault="00F94E1F" w:rsidP="00E4269E">
      <w:pPr>
        <w:spacing w:line="240" w:lineRule="auto"/>
      </w:pPr>
      <w:r>
        <w:separator/>
      </w:r>
    </w:p>
  </w:footnote>
  <w:footnote w:type="continuationSeparator" w:id="1">
    <w:p w:rsidR="00F94E1F" w:rsidRDefault="00F94E1F" w:rsidP="00E4269E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世衡(2080012)">
    <w15:presenceInfo w15:providerId="None" w15:userId="李世衡(2080012)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D244F2"/>
    <w:rsid w:val="00342A9C"/>
    <w:rsid w:val="00BA01F0"/>
    <w:rsid w:val="00E4269E"/>
    <w:rsid w:val="00F94E1F"/>
    <w:rsid w:val="67D24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A9C"/>
    <w:pPr>
      <w:widowControl w:val="0"/>
      <w:adjustRightInd w:val="0"/>
      <w:spacing w:line="360" w:lineRule="atLeast"/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342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42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rsid w:val="00342A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^、*Lincoln、Cid</dc:creator>
  <cp:lastModifiedBy>Lenovo</cp:lastModifiedBy>
  <cp:revision>3</cp:revision>
  <dcterms:created xsi:type="dcterms:W3CDTF">2020-01-02T03:55:00Z</dcterms:created>
  <dcterms:modified xsi:type="dcterms:W3CDTF">2020-01-02T04:06:00Z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